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08" w:rsidRPr="00980DAD" w:rsidRDefault="00875F08" w:rsidP="008B73F1">
      <w:pPr>
        <w:ind w:left="730" w:right="-514" w:firstLine="710"/>
        <w:jc w:val="right"/>
      </w:pPr>
      <w:r w:rsidRPr="00980DAD">
        <w:t>Date:</w:t>
      </w:r>
      <w:r w:rsidR="009979EA">
        <w:rPr>
          <w:rFonts w:hint="cs"/>
          <w:rtl/>
        </w:rPr>
        <w:t xml:space="preserve"> </w:t>
      </w:r>
      <w:r w:rsidR="009979EA">
        <w:t xml:space="preserve"> </w:t>
      </w:r>
      <w:r>
        <w:tab/>
      </w:r>
      <w:r>
        <w:tab/>
      </w:r>
      <w:r>
        <w:tab/>
      </w:r>
      <w:r>
        <w:tab/>
      </w:r>
    </w:p>
    <w:p w:rsidR="00D86AF4" w:rsidRDefault="00C81E55">
      <w:pPr>
        <w:spacing w:after="0" w:line="259" w:lineRule="auto"/>
        <w:ind w:left="0" w:right="251" w:firstLine="0"/>
        <w:jc w:val="center"/>
      </w:pPr>
      <w:r>
        <w:rPr>
          <w:sz w:val="24"/>
        </w:rPr>
        <w:t xml:space="preserve"> </w:t>
      </w:r>
    </w:p>
    <w:p w:rsidR="00D86AF4" w:rsidRDefault="00C81E55">
      <w:pPr>
        <w:spacing w:after="0" w:line="259" w:lineRule="auto"/>
        <w:ind w:left="0" w:right="251" w:firstLine="0"/>
        <w:jc w:val="center"/>
      </w:pPr>
      <w:r>
        <w:rPr>
          <w:sz w:val="24"/>
        </w:rPr>
        <w:t xml:space="preserve"> </w:t>
      </w:r>
    </w:p>
    <w:p w:rsidR="00D86AF4" w:rsidRDefault="00C81E55">
      <w:pPr>
        <w:spacing w:after="0" w:line="259" w:lineRule="auto"/>
        <w:ind w:right="312"/>
        <w:jc w:val="center"/>
      </w:pPr>
      <w:r>
        <w:rPr>
          <w:b/>
          <w:u w:val="single" w:color="000000"/>
        </w:rPr>
        <w:t>TECHNION – RUTH &amp; BRUCE RAPPAPORT FACULTY OF MEDICINE</w:t>
      </w:r>
      <w:r>
        <w:t xml:space="preserve"> </w:t>
      </w:r>
    </w:p>
    <w:p w:rsidR="00D86AF4" w:rsidRDefault="00C81E55">
      <w:pPr>
        <w:spacing w:after="0" w:line="259" w:lineRule="auto"/>
        <w:ind w:right="313"/>
        <w:jc w:val="center"/>
      </w:pPr>
      <w:r>
        <w:rPr>
          <w:b/>
          <w:u w:val="single" w:color="000000"/>
        </w:rPr>
        <w:t>RESUME (for physicians only)</w:t>
      </w:r>
      <w:r>
        <w:rPr>
          <w:b/>
        </w:rPr>
        <w:t xml:space="preserve"> </w:t>
      </w:r>
    </w:p>
    <w:p w:rsidR="009979EA" w:rsidRDefault="009979EA" w:rsidP="009979EA">
      <w:pPr>
        <w:spacing w:after="0" w:line="259" w:lineRule="auto"/>
        <w:ind w:left="0" w:right="254" w:firstLine="0"/>
        <w:jc w:val="center"/>
        <w:rPr>
          <w:rtl/>
        </w:rPr>
      </w:pPr>
    </w:p>
    <w:p w:rsidR="009979EA" w:rsidRPr="00CA5D67" w:rsidRDefault="0024642F" w:rsidP="009979EA">
      <w:pPr>
        <w:pStyle w:val="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July</w:t>
      </w:r>
      <w:r w:rsidR="009979EA" w:rsidRPr="00CA5D67">
        <w:rPr>
          <w:rFonts w:hint="cs"/>
          <w:sz w:val="24"/>
          <w:szCs w:val="24"/>
          <w:u w:val="none"/>
          <w:rtl/>
        </w:rPr>
        <w:t xml:space="preserve"> </w:t>
      </w:r>
      <w:r w:rsidR="009979EA">
        <w:rPr>
          <w:sz w:val="24"/>
          <w:szCs w:val="24"/>
          <w:u w:val="none"/>
        </w:rPr>
        <w:t>2020</w:t>
      </w:r>
    </w:p>
    <w:p w:rsidR="00D86AF4" w:rsidRDefault="00C81E55">
      <w:pPr>
        <w:spacing w:after="0" w:line="259" w:lineRule="auto"/>
        <w:ind w:left="0" w:right="254" w:firstLine="0"/>
        <w:jc w:val="center"/>
      </w:pPr>
      <w: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pStyle w:val="1"/>
        <w:ind w:left="-5" w:right="0"/>
      </w:pPr>
      <w:r>
        <w:t>1. PERSONAL DETAILS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86AF4" w:rsidRDefault="00C81E55">
      <w:pPr>
        <w:ind w:left="-5" w:right="282"/>
      </w:pPr>
      <w:r>
        <w:t xml:space="preserve">Full Name:  </w:t>
      </w:r>
    </w:p>
    <w:p w:rsidR="00D86AF4" w:rsidRDefault="00C81E55">
      <w:pPr>
        <w:ind w:left="-5" w:right="282"/>
      </w:pPr>
      <w:r>
        <w:t xml:space="preserve">Identity No:  </w:t>
      </w:r>
    </w:p>
    <w:p w:rsidR="00D86AF4" w:rsidRDefault="00C81E55">
      <w:pPr>
        <w:ind w:left="-5" w:right="282"/>
      </w:pPr>
      <w:r>
        <w:t xml:space="preserve">Date and place of birth (optional):  </w:t>
      </w:r>
    </w:p>
    <w:p w:rsidR="00D86AF4" w:rsidRDefault="00C81E55">
      <w:pPr>
        <w:ind w:left="-5" w:right="282"/>
      </w:pPr>
      <w:r>
        <w:t xml:space="preserve">Marital status (optional):  </w:t>
      </w:r>
    </w:p>
    <w:p w:rsidR="00D86AF4" w:rsidRDefault="00C81E55">
      <w:pPr>
        <w:ind w:left="-5" w:right="282"/>
      </w:pPr>
      <w:r>
        <w:t xml:space="preserve">Phone numbers: </w:t>
      </w:r>
    </w:p>
    <w:p w:rsidR="00CC7D79" w:rsidRDefault="00C81E55" w:rsidP="00CC7D79">
      <w:pPr>
        <w:ind w:left="-5" w:right="282"/>
      </w:pPr>
      <w:r>
        <w:t xml:space="preserve">E-mail: </w:t>
      </w:r>
    </w:p>
    <w:p w:rsidR="00CC7D79" w:rsidRPr="00EB512B" w:rsidRDefault="00EB512B" w:rsidP="00EB512B">
      <w:pPr>
        <w:ind w:left="-5" w:right="282"/>
      </w:pPr>
      <w:r w:rsidRPr="00EB512B">
        <w:t xml:space="preserve">ORCID </w:t>
      </w:r>
      <w:proofErr w:type="spellStart"/>
      <w:r w:rsidRPr="00EB512B">
        <w:t>iD</w:t>
      </w:r>
      <w:proofErr w:type="spellEnd"/>
      <w:r w:rsidRPr="00EB512B">
        <w:t xml:space="preserve">: (please consult the </w:t>
      </w:r>
      <w:hyperlink r:id="rId5" w:history="1">
        <w:r w:rsidRPr="00EB512B">
          <w:rPr>
            <w:rStyle w:val="Hyperlink"/>
          </w:rPr>
          <w:t>library</w:t>
        </w:r>
      </w:hyperlink>
      <w:r w:rsidRPr="00EB512B">
        <w:t xml:space="preserve"> if you do not have an ORCID account</w:t>
      </w:r>
      <w:r w:rsidR="00CC7D79">
        <w:t>)</w:t>
      </w:r>
    </w:p>
    <w:p w:rsidR="00D86AF4" w:rsidRDefault="00875F08">
      <w:pPr>
        <w:spacing w:after="0" w:line="259" w:lineRule="auto"/>
        <w:ind w:left="0" w:firstLine="0"/>
      </w:pPr>
      <w:r>
        <w:rPr>
          <w:b/>
        </w:rPr>
        <w:br/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>ACADEMIC DEGREES</w:t>
      </w:r>
      <w:r>
        <w:rPr>
          <w:b/>
        </w:rPr>
        <w:t xml:space="preserve"> </w:t>
      </w:r>
      <w:r>
        <w:t xml:space="preserve"> </w:t>
      </w:r>
    </w:p>
    <w:p w:rsidR="00D86AF4" w:rsidRDefault="00C81E55">
      <w:pPr>
        <w:ind w:left="-5" w:right="282"/>
      </w:pPr>
      <w:r>
        <w:t>(</w:t>
      </w:r>
      <w:r w:rsidR="006E1B9A">
        <w:t xml:space="preserve">Year, department, institution, </w:t>
      </w:r>
      <w:r>
        <w:t xml:space="preserve">starting with most </w:t>
      </w:r>
      <w:r>
        <w:rPr>
          <w:i/>
        </w:rPr>
        <w:t>recent</w:t>
      </w:r>
      <w:r>
        <w:t xml:space="preserve"> degree</w:t>
      </w:r>
      <w:r w:rsidR="00017FD7">
        <w:t>.</w:t>
      </w:r>
      <w:r>
        <w:t xml:space="preserve">)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 </w:t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>ACADEMIC APPOINTMENTS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6E1B9A">
      <w:pPr>
        <w:ind w:left="-5" w:right="282"/>
      </w:pPr>
      <w:r>
        <w:t>(Years, rank or position, department, institution</w:t>
      </w:r>
      <w:r w:rsidR="006E1B9A">
        <w:t>,</w:t>
      </w:r>
      <w:r>
        <w:t xml:space="preserve"> starting with most </w:t>
      </w:r>
      <w:r>
        <w:rPr>
          <w:i/>
        </w:rPr>
        <w:t>recent</w:t>
      </w:r>
      <w:r>
        <w:t xml:space="preserve"> appointment</w:t>
      </w:r>
      <w:r w:rsidR="00017FD7">
        <w:t>.</w:t>
      </w:r>
      <w:r>
        <w:t xml:space="preserve">)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>PROFESSIONAL EXPERIENCE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6E1B9A">
      <w:pPr>
        <w:ind w:left="-5" w:right="282"/>
      </w:pPr>
      <w:r>
        <w:t>(Years, rank or position, employer, including fellowships</w:t>
      </w:r>
      <w:r w:rsidR="006E1B9A">
        <w:t>,</w:t>
      </w:r>
      <w:r>
        <w:t xml:space="preserve"> starting with most </w:t>
      </w:r>
      <w:r>
        <w:rPr>
          <w:i/>
        </w:rPr>
        <w:t>recent</w:t>
      </w:r>
      <w:r>
        <w:t xml:space="preserve"> appointment</w:t>
      </w:r>
      <w:r w:rsidR="00017FD7">
        <w:t>.</w:t>
      </w:r>
      <w:r>
        <w:t xml:space="preserve">)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 xml:space="preserve">RESEARCH INTERESTS </w:t>
      </w:r>
      <w:r>
        <w:rPr>
          <w:u w:val="single" w:color="000000"/>
        </w:rPr>
        <w:t>(briefly)</w:t>
      </w:r>
      <w:r>
        <w:t xml:space="preserve">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pStyle w:val="1"/>
        <w:ind w:left="-5" w:right="0"/>
      </w:pPr>
      <w:r>
        <w:t>6. TEACHING EXPERIENCE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86AF4" w:rsidRDefault="00263404">
      <w:pPr>
        <w:ind w:left="-5" w:right="282"/>
      </w:pPr>
      <w:r>
        <w:t>(Course title, level (</w:t>
      </w:r>
      <w:r w:rsidR="00C81E55">
        <w:t>graduate or undergr</w:t>
      </w:r>
      <w:r>
        <w:t>aduate), list each course once.</w:t>
      </w:r>
      <w:r w:rsidR="00C81E55">
        <w:t xml:space="preserve"> </w:t>
      </w:r>
    </w:p>
    <w:p w:rsidR="00D86AF4" w:rsidRDefault="00C81E55">
      <w:pPr>
        <w:ind w:left="-5" w:right="282"/>
      </w:pPr>
      <w:r>
        <w:t xml:space="preserve">Also, list design and supervision of new courses at the Technion and elsewhere.)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2"/>
        </w:numPr>
        <w:spacing w:after="0" w:line="259" w:lineRule="auto"/>
        <w:ind w:hanging="230"/>
      </w:pPr>
      <w:r>
        <w:rPr>
          <w:b/>
          <w:u w:val="single" w:color="000000"/>
        </w:rPr>
        <w:t>TECHNION ACTIVITIES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017FD7">
      <w:pPr>
        <w:ind w:left="-5" w:right="282"/>
      </w:pPr>
      <w:r>
        <w:t>(Years, activity</w:t>
      </w:r>
      <w:r w:rsidR="00263404">
        <w:t>.</w:t>
      </w:r>
      <w:r>
        <w:t xml:space="preserve"> </w:t>
      </w:r>
      <w:r w:rsidR="00017FD7">
        <w:t>L</w:t>
      </w:r>
      <w:r>
        <w:t xml:space="preserve">ist Technion, </w:t>
      </w:r>
      <w:r>
        <w:rPr>
          <w:b/>
          <w:i/>
        </w:rPr>
        <w:t>not</w:t>
      </w:r>
      <w:r>
        <w:t xml:space="preserve"> faculty, committees or administrative positions</w:t>
      </w:r>
      <w:r w:rsidR="00017FD7">
        <w:t>.</w:t>
      </w:r>
      <w:r>
        <w:t xml:space="preserve">)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2"/>
        </w:numPr>
        <w:spacing w:after="0" w:line="259" w:lineRule="auto"/>
        <w:ind w:hanging="230"/>
      </w:pPr>
      <w:r>
        <w:rPr>
          <w:b/>
          <w:u w:val="single" w:color="000000"/>
        </w:rPr>
        <w:t>FACULTY ACTIVITIES</w:t>
      </w:r>
      <w:r>
        <w:rPr>
          <w:b/>
        </w:rPr>
        <w:t xml:space="preserve"> </w:t>
      </w:r>
      <w:r>
        <w:t xml:space="preserve"> </w:t>
      </w:r>
    </w:p>
    <w:p w:rsidR="00D86AF4" w:rsidRDefault="00017FD7" w:rsidP="00017FD7">
      <w:pPr>
        <w:ind w:left="-5" w:right="282"/>
      </w:pPr>
      <w:r>
        <w:t>(Years, activity,</w:t>
      </w:r>
      <w:r w:rsidR="00C81E55">
        <w:t xml:space="preserve"> in descending order)  </w:t>
      </w:r>
    </w:p>
    <w:p w:rsidR="00D86AF4" w:rsidRDefault="00875F08">
      <w:pPr>
        <w:spacing w:after="0" w:line="259" w:lineRule="auto"/>
        <w:ind w:left="0" w:firstLine="0"/>
      </w:pPr>
      <w:r>
        <w:rPr>
          <w:sz w:val="24"/>
        </w:rPr>
        <w:br/>
      </w:r>
      <w:r w:rsidR="00C81E55">
        <w:rPr>
          <w:sz w:val="24"/>
        </w:rPr>
        <w:t xml:space="preserve">  </w:t>
      </w:r>
    </w:p>
    <w:p w:rsidR="00D86AF4" w:rsidRDefault="00C81E55">
      <w:pPr>
        <w:pStyle w:val="1"/>
        <w:ind w:left="-5" w:right="0"/>
      </w:pPr>
      <w:r>
        <w:t>9</w:t>
      </w:r>
      <w:r>
        <w:rPr>
          <w:i/>
        </w:rPr>
        <w:t xml:space="preserve">. </w:t>
      </w:r>
      <w:r>
        <w:t>PUBLIC PROFESSIONAL ACTIVITIES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017FD7" w:rsidRDefault="00017FD7">
      <w:pPr>
        <w:spacing w:after="0" w:line="259" w:lineRule="auto"/>
        <w:ind w:left="0" w:firstLine="0"/>
      </w:pPr>
      <w:r w:rsidRPr="00017FD7">
        <w:t>(Years, activity. List public professional committees, editorial responsibilities, editorial boards, reviewing of grants and manuscripts for scientific journals, etc.)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3"/>
        </w:numPr>
        <w:spacing w:after="84" w:line="259" w:lineRule="auto"/>
        <w:ind w:hanging="346"/>
      </w:pPr>
      <w:r>
        <w:rPr>
          <w:b/>
          <w:u w:val="single" w:color="000000"/>
        </w:rPr>
        <w:t>MEMBERSHIP IN PROFESSIONAL SOCIETIES</w:t>
      </w:r>
      <w:r>
        <w:t xml:space="preserve">  </w:t>
      </w:r>
    </w:p>
    <w:p w:rsidR="00D86AF4" w:rsidRDefault="00875F08">
      <w:pPr>
        <w:spacing w:after="22" w:line="259" w:lineRule="auto"/>
        <w:ind w:left="0" w:firstLine="0"/>
      </w:pPr>
      <w:r>
        <w:rPr>
          <w:sz w:val="19"/>
        </w:rPr>
        <w:br/>
      </w:r>
      <w:r w:rsidR="00C81E55">
        <w:rPr>
          <w:sz w:val="19"/>
        </w:rPr>
        <w:t xml:space="preserve"> </w:t>
      </w:r>
    </w:p>
    <w:p w:rsidR="00D86AF4" w:rsidRDefault="00C81E55">
      <w:pPr>
        <w:numPr>
          <w:ilvl w:val="0"/>
          <w:numId w:val="3"/>
        </w:numPr>
        <w:spacing w:after="0" w:line="259" w:lineRule="auto"/>
        <w:ind w:hanging="346"/>
      </w:pPr>
      <w:r>
        <w:rPr>
          <w:b/>
          <w:u w:val="single" w:color="000000"/>
        </w:rPr>
        <w:t>AWARDS AND HONORS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017FD7">
      <w:pPr>
        <w:ind w:left="-5" w:right="282"/>
      </w:pPr>
      <w:r>
        <w:t xml:space="preserve">(Year, </w:t>
      </w:r>
      <w:r w:rsidR="00017FD7">
        <w:t>honor. L</w:t>
      </w:r>
      <w:r>
        <w:t xml:space="preserve">ist prizes, awards or </w:t>
      </w:r>
      <w:r w:rsidRPr="00017FD7">
        <w:rPr>
          <w:b/>
          <w:bCs/>
          <w:i/>
          <w:iCs/>
        </w:rPr>
        <w:t>significant</w:t>
      </w:r>
      <w:r w:rsidR="00017FD7">
        <w:t xml:space="preserve"> nominations</w:t>
      </w:r>
      <w:r w:rsidR="00017FD7">
        <w:rPr>
          <w:b/>
          <w:i/>
        </w:rPr>
        <w:t>. D</w:t>
      </w:r>
      <w:r>
        <w:rPr>
          <w:b/>
          <w:i/>
        </w:rPr>
        <w:t>o not</w:t>
      </w:r>
      <w:r>
        <w:t xml:space="preserve"> include dean's list during BSc.</w:t>
      </w:r>
      <w:r>
        <w:rPr>
          <w:strike/>
        </w:rPr>
        <w:t>)</w:t>
      </w:r>
      <w:r>
        <w:t xml:space="preserve">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pStyle w:val="1"/>
        <w:ind w:left="-5" w:right="0"/>
      </w:pPr>
      <w:r>
        <w:t>12. GRADUATE STUDENTS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86AF4" w:rsidRDefault="00C81E55">
      <w:pPr>
        <w:ind w:left="-5" w:right="282"/>
      </w:pPr>
      <w:r>
        <w:t>(Name of student, year of graduation title of thesis, name of primary supervisor, names of a</w:t>
      </w:r>
      <w:r w:rsidR="00017FD7">
        <w:t>dditional supervisors, if any.)</w:t>
      </w:r>
      <w:r>
        <w:t xml:space="preserve"> </w:t>
      </w:r>
    </w:p>
    <w:p w:rsidR="008D5C24" w:rsidRDefault="00C81E55" w:rsidP="00FD19A3">
      <w:pPr>
        <w:ind w:left="-5" w:right="282"/>
      </w:pPr>
      <w:r>
        <w:t xml:space="preserve">(If known, please supply for each graduate, place of employment, position and professional standing. </w:t>
      </w:r>
      <w:r w:rsidR="00D33E0B">
        <w:br/>
      </w:r>
      <w:r>
        <w:t xml:space="preserve">It is also recommended that you </w:t>
      </w:r>
      <w:r w:rsidR="008D5C24">
        <w:t>underline</w:t>
      </w:r>
      <w:r>
        <w:t xml:space="preserve"> students' </w:t>
      </w:r>
      <w:r w:rsidR="00FD19A3">
        <w:t>names</w:t>
      </w:r>
      <w:r w:rsidR="00017FD7">
        <w:t xml:space="preserve"> in your publication list.)</w:t>
      </w:r>
      <w:r>
        <w:t xml:space="preserve">  </w:t>
      </w:r>
    </w:p>
    <w:p w:rsidR="008D5C24" w:rsidRDefault="008D5C24">
      <w:pPr>
        <w:ind w:left="-5" w:right="1425"/>
      </w:pPr>
    </w:p>
    <w:p w:rsidR="00D86AF4" w:rsidRDefault="00C81E55">
      <w:pPr>
        <w:ind w:left="-5" w:right="1425"/>
      </w:pPr>
      <w:r>
        <w:rPr>
          <w:b/>
        </w:rPr>
        <w:t xml:space="preserve">Completed MD Theses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Completed Basic Science Thesis 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Completed MSc Theses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2536E">
      <w:pPr>
        <w:spacing w:after="0" w:line="259" w:lineRule="auto"/>
        <w:ind w:left="-5"/>
      </w:pPr>
      <w:r>
        <w:rPr>
          <w:b/>
        </w:rPr>
        <w:t>Completed PhD These</w:t>
      </w:r>
      <w:r w:rsidR="00C81E55">
        <w:rPr>
          <w:b/>
        </w:rPr>
        <w:t xml:space="preserve">s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MD Theses in progress </w:t>
      </w:r>
    </w:p>
    <w:p w:rsidR="00D86AF4" w:rsidRDefault="00C81E55">
      <w:pPr>
        <w:ind w:left="-5" w:right="282"/>
      </w:pPr>
      <w:r>
        <w:t xml:space="preserve">(Same details as for completed thesis, as well as starting year and expected year of graduation)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Basic Science Theses in progress  </w:t>
      </w:r>
    </w:p>
    <w:p w:rsidR="00D86AF4" w:rsidRDefault="00C81E55">
      <w:pPr>
        <w:ind w:left="-5" w:right="282"/>
      </w:pPr>
      <w:r>
        <w:t xml:space="preserve">(Same details as for completed thesis, as well as starting year and expected year of graduation)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MSc Theses in progress </w:t>
      </w:r>
    </w:p>
    <w:p w:rsidR="00D86AF4" w:rsidRDefault="00C81E55">
      <w:pPr>
        <w:ind w:left="-5" w:right="282"/>
      </w:pPr>
      <w:r>
        <w:t>(Same details as for completed thesis, as well as starting year and expected year of graduation)</w:t>
      </w: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PhD Theses in progress  </w:t>
      </w:r>
    </w:p>
    <w:p w:rsidR="00D86AF4" w:rsidRPr="00664640" w:rsidRDefault="00C81E55">
      <w:pPr>
        <w:ind w:left="-5" w:right="282"/>
      </w:pPr>
      <w:r>
        <w:t xml:space="preserve">(Same details as for </w:t>
      </w:r>
      <w:r w:rsidRPr="00664640">
        <w:t>completed thesis, as well as starting year and expected year of graduation)</w:t>
      </w:r>
      <w:r w:rsidRPr="00664640">
        <w:rPr>
          <w:b/>
        </w:rPr>
        <w:t xml:space="preserve"> </w:t>
      </w:r>
    </w:p>
    <w:p w:rsidR="006A7BE2" w:rsidRDefault="006A7BE2" w:rsidP="006A7BE2">
      <w:pPr>
        <w:pStyle w:val="1"/>
        <w:ind w:left="-5" w:right="0"/>
      </w:pPr>
    </w:p>
    <w:p w:rsidR="006A7BE2" w:rsidRPr="006A7BE2" w:rsidRDefault="00A43B7D" w:rsidP="006A7BE2">
      <w:pPr>
        <w:pStyle w:val="1"/>
        <w:ind w:left="-5" w:right="0"/>
      </w:pPr>
      <w:r w:rsidRPr="006A7BE2">
        <w:t xml:space="preserve">13. </w:t>
      </w:r>
      <w:r w:rsidR="006A7BE2">
        <w:t>FORMER TRAINEES AT KEY POSITIONS</w:t>
      </w:r>
      <w:r w:rsidR="00D61529" w:rsidRPr="006A7BE2">
        <w:t xml:space="preserve"> </w:t>
      </w:r>
    </w:p>
    <w:p w:rsidR="00D61529" w:rsidRDefault="00D61529" w:rsidP="006A7BE2">
      <w:pPr>
        <w:bidi/>
        <w:jc w:val="right"/>
        <w:rPr>
          <w:color w:val="000000" w:themeColor="text1"/>
          <w:rtl/>
        </w:rPr>
      </w:pPr>
      <w:r w:rsidRPr="00A43B7D">
        <w:rPr>
          <w:color w:val="000000" w:themeColor="text1"/>
        </w:rPr>
        <w:t>(Trainee's name, Number of years under candidate's supervision, Trainee's current position).</w:t>
      </w:r>
    </w:p>
    <w:p w:rsidR="00DC4560" w:rsidRDefault="00DC4560">
      <w:pPr>
        <w:pStyle w:val="1"/>
        <w:ind w:left="-5" w:right="0"/>
      </w:pPr>
    </w:p>
    <w:p w:rsidR="00D86AF4" w:rsidRDefault="007867FC">
      <w:pPr>
        <w:pStyle w:val="1"/>
        <w:ind w:left="-5" w:right="0"/>
        <w:rPr>
          <w:b w:val="0"/>
          <w:u w:val="none"/>
        </w:rPr>
      </w:pPr>
      <w:r>
        <w:t xml:space="preserve">14. </w:t>
      </w:r>
      <w:r w:rsidR="00C81E55">
        <w:t>RESEARCH GRANTS</w:t>
      </w:r>
      <w:r w:rsidR="00C81E55">
        <w:rPr>
          <w:u w:val="none"/>
        </w:rPr>
        <w:t xml:space="preserve"> </w:t>
      </w:r>
      <w:r w:rsidR="00C81E55">
        <w:rPr>
          <w:b w:val="0"/>
          <w:u w:val="none"/>
        </w:rPr>
        <w:t xml:space="preserve"> </w:t>
      </w:r>
    </w:p>
    <w:p w:rsidR="007641F0" w:rsidRPr="007641F0" w:rsidRDefault="007641F0" w:rsidP="007641F0">
      <w:pPr>
        <w:rPr>
          <w:rtl/>
        </w:rPr>
      </w:pPr>
      <w:r>
        <w:t>(Year, granting agency, amount, title of grant, names of principal investigators and co-investigators.)</w:t>
      </w:r>
      <w:r>
        <w:br/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Competitive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Industrial </w:t>
      </w:r>
      <w:r w:rsidR="0015585B">
        <w:rPr>
          <w:b/>
        </w:rPr>
        <w:t>and other sources</w:t>
      </w:r>
    </w:p>
    <w:p w:rsidR="00D86AF4" w:rsidRDefault="00C81E55" w:rsidP="007641F0">
      <w:pPr>
        <w:ind w:left="-5" w:right="621"/>
      </w:pPr>
      <w:r>
        <w:t xml:space="preserve">(Do no list grants from internal Technion sources, or grants </w:t>
      </w:r>
      <w:r w:rsidR="0015585B">
        <w:t>smaller</w:t>
      </w:r>
      <w:r>
        <w:t xml:space="preserve"> than 5,000 US$).  </w:t>
      </w:r>
    </w:p>
    <w:p w:rsidR="00875F08" w:rsidRDefault="00875F08">
      <w:pPr>
        <w:spacing w:after="0" w:line="259" w:lineRule="auto"/>
        <w:ind w:left="-5"/>
      </w:pPr>
    </w:p>
    <w:p w:rsidR="00875F08" w:rsidRDefault="00875F08">
      <w:pPr>
        <w:spacing w:after="0" w:line="259" w:lineRule="auto"/>
        <w:ind w:left="-5"/>
      </w:pPr>
    </w:p>
    <w:p w:rsidR="00D86AF4" w:rsidRDefault="00664640" w:rsidP="00664640">
      <w:pPr>
        <w:spacing w:after="0" w:line="259" w:lineRule="auto"/>
        <w:ind w:left="-5"/>
      </w:pPr>
      <w:r>
        <w:rPr>
          <w:b/>
          <w:u w:val="single" w:color="000000"/>
        </w:rPr>
        <w:t>15</w:t>
      </w:r>
      <w:r w:rsidR="00C81E55">
        <w:rPr>
          <w:b/>
          <w:u w:val="single" w:color="000000"/>
        </w:rPr>
        <w:t>. PUBLICATIONS</w:t>
      </w:r>
      <w:r w:rsidR="00C81E55">
        <w:rPr>
          <w:b/>
        </w:rPr>
        <w:t xml:space="preserve"> </w:t>
      </w:r>
      <w:r w:rsidR="00C81E55">
        <w:t xml:space="preserve"> </w:t>
      </w:r>
    </w:p>
    <w:p w:rsidR="005C1BA7" w:rsidRPr="0066412B" w:rsidRDefault="00C81E55" w:rsidP="00616A0E">
      <w:pPr>
        <w:ind w:left="-5" w:right="621"/>
        <w:rPr>
          <w:i/>
          <w:iCs/>
          <w:rtl/>
        </w:rPr>
      </w:pPr>
      <w:r w:rsidRPr="0066412B">
        <w:rPr>
          <w:i/>
          <w:iCs/>
          <w:sz w:val="24"/>
          <w:szCs w:val="24"/>
        </w:rPr>
        <w:t>(Note: all publications should appear in increasing chronological order</w:t>
      </w:r>
      <w:r w:rsidR="005C1BA7" w:rsidRPr="0066412B">
        <w:rPr>
          <w:i/>
          <w:iCs/>
        </w:rPr>
        <w:t>, including Journal Ranking</w:t>
      </w:r>
      <w:del w:id="0" w:author="Ronit Dagan" w:date="2020-08-10T14:37:00Z">
        <w:r w:rsidR="005C1BA7" w:rsidRPr="0066412B" w:rsidDel="00616A0E">
          <w:rPr>
            <w:i/>
            <w:iCs/>
          </w:rPr>
          <w:delText xml:space="preserve"> </w:delText>
        </w:r>
      </w:del>
      <w:r w:rsidR="005C1BA7" w:rsidRPr="0066412B">
        <w:rPr>
          <w:i/>
          <w:iCs/>
        </w:rPr>
        <w:t>(Q) in JCR category/categories</w:t>
      </w:r>
      <w:r w:rsidR="0066412B" w:rsidRPr="0066412B">
        <w:rPr>
          <w:i/>
          <w:iCs/>
        </w:rPr>
        <w:t>)</w:t>
      </w:r>
    </w:p>
    <w:p w:rsidR="00D86AF4" w:rsidRPr="00616A0E" w:rsidRDefault="00C81E55" w:rsidP="00616A0E">
      <w:pPr>
        <w:ind w:left="-5" w:right="621"/>
      </w:pPr>
      <w:r w:rsidRPr="00616A0E">
        <w:t xml:space="preserve">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664640">
      <w:pPr>
        <w:spacing w:after="0" w:line="259" w:lineRule="auto"/>
        <w:ind w:left="-5"/>
      </w:pPr>
      <w:r>
        <w:rPr>
          <w:b/>
        </w:rPr>
        <w:t>15</w:t>
      </w:r>
      <w:r w:rsidR="00C81E55">
        <w:rPr>
          <w:b/>
        </w:rPr>
        <w:t xml:space="preserve">.1 Theses </w:t>
      </w:r>
      <w:r w:rsidR="00C81E55"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664640">
      <w:pPr>
        <w:spacing w:after="0" w:line="259" w:lineRule="auto"/>
        <w:ind w:left="-5"/>
      </w:pPr>
      <w:r>
        <w:rPr>
          <w:b/>
        </w:rPr>
        <w:t>15</w:t>
      </w:r>
      <w:r w:rsidR="00C81E55">
        <w:rPr>
          <w:b/>
        </w:rPr>
        <w:t xml:space="preserve">.2 Refereed papers in professional journals  </w:t>
      </w:r>
    </w:p>
    <w:p w:rsidR="00D86AF4" w:rsidRDefault="00C81E55" w:rsidP="008B73F1">
      <w:pPr>
        <w:ind w:left="0" w:right="282" w:firstLine="0"/>
        <w:rPr>
          <w:rtl/>
        </w:rPr>
      </w:pPr>
      <w:r>
        <w:t xml:space="preserve"> </w:t>
      </w:r>
    </w:p>
    <w:p w:rsidR="00AF0470" w:rsidRDefault="00AF0470" w:rsidP="00AF0470">
      <w:pPr>
        <w:ind w:left="0" w:firstLine="0"/>
        <w:rPr>
          <w:color w:val="auto"/>
          <w:sz w:val="24"/>
        </w:rPr>
      </w:pPr>
      <w:r w:rsidRPr="00C300FE">
        <w:t xml:space="preserve">Highlight your name on each publication by using </w:t>
      </w:r>
      <w:r w:rsidRPr="00C300FE">
        <w:rPr>
          <w:b/>
        </w:rPr>
        <w:t>bold</w:t>
      </w:r>
      <w:r w:rsidRPr="00C300FE">
        <w:t xml:space="preserve"> font. Separate</w:t>
      </w:r>
      <w:r w:rsidRPr="00CA5D67">
        <w:t xml:space="preserve"> p</w:t>
      </w:r>
      <w:r>
        <w:t xml:space="preserve">ublished and accepted/in </w:t>
      </w:r>
      <w:r w:rsidRPr="00C300FE">
        <w:rPr>
          <w:color w:val="auto"/>
        </w:rPr>
        <w:t xml:space="preserve">press or submitted papers. Do </w:t>
      </w:r>
      <w:r w:rsidRPr="00CA5D67">
        <w:t>not include papers in preparation.</w:t>
      </w:r>
    </w:p>
    <w:p w:rsidR="00D21BF0" w:rsidRDefault="00D21BF0">
      <w:pPr>
        <w:ind w:left="-5" w:right="282"/>
      </w:pPr>
    </w:p>
    <w:p w:rsidR="00D21BF0" w:rsidRDefault="00D21BF0" w:rsidP="00D21BF0">
      <w:pPr>
        <w:jc w:val="both"/>
        <w:rPr>
          <w:rtl/>
        </w:rPr>
      </w:pPr>
      <w:r>
        <w:rPr>
          <w:b/>
          <w:bCs/>
        </w:rPr>
        <w:t xml:space="preserve">Published papers </w:t>
      </w:r>
      <w:r>
        <w:t>(include all co-authors in the order they appear on the paper, title of paper, journal, volume, first and last pages, and year of publication)</w:t>
      </w:r>
    </w:p>
    <w:p w:rsidR="00D21BF0" w:rsidRDefault="00D21BF0" w:rsidP="00D21BF0">
      <w:pPr>
        <w:jc w:val="both"/>
        <w:rPr>
          <w:color w:val="auto"/>
          <w:sz w:val="24"/>
        </w:rPr>
      </w:pPr>
    </w:p>
    <w:p w:rsidR="00D21BF0" w:rsidRDefault="00D21BF0" w:rsidP="00D21BF0">
      <w:pPr>
        <w:jc w:val="both"/>
        <w:rPr>
          <w:color w:val="auto"/>
          <w:sz w:val="24"/>
        </w:rPr>
      </w:pPr>
      <w:r>
        <w:rPr>
          <w:b/>
          <w:bCs/>
        </w:rPr>
        <w:t xml:space="preserve">Accepted (or in press) papers </w:t>
      </w:r>
      <w:r>
        <w:t>(same as published papers with the available details)</w:t>
      </w:r>
    </w:p>
    <w:p w:rsidR="00D21BF0" w:rsidRDefault="00D21BF0" w:rsidP="00D21BF0">
      <w:pPr>
        <w:jc w:val="both"/>
        <w:rPr>
          <w:color w:val="auto"/>
          <w:sz w:val="24"/>
          <w:rtl/>
        </w:rPr>
      </w:pPr>
    </w:p>
    <w:p w:rsidR="009979EA" w:rsidRDefault="009979EA" w:rsidP="009979EA">
      <w:pPr>
        <w:jc w:val="both"/>
        <w:rPr>
          <w:color w:val="auto"/>
          <w:sz w:val="24"/>
        </w:rPr>
      </w:pPr>
      <w:r w:rsidRPr="009979EA">
        <w:rPr>
          <w:b/>
          <w:bCs/>
        </w:rPr>
        <w:t xml:space="preserve">Submitted papers </w:t>
      </w:r>
      <w:r w:rsidRPr="009979EA">
        <w:t>(same as published papers with the available details).</w:t>
      </w:r>
    </w:p>
    <w:p w:rsidR="007867FC" w:rsidRDefault="007867FC" w:rsidP="00AF0470">
      <w:pPr>
        <w:spacing w:after="132" w:line="259" w:lineRule="auto"/>
        <w:ind w:left="0" w:firstLine="0"/>
        <w:rPr>
          <w:b/>
        </w:rPr>
      </w:pPr>
    </w:p>
    <w:p w:rsidR="00D86AF4" w:rsidRDefault="00C81E55">
      <w:pPr>
        <w:spacing w:after="132" w:line="259" w:lineRule="auto"/>
        <w:ind w:left="-5"/>
      </w:pPr>
      <w:r>
        <w:rPr>
          <w:b/>
        </w:rPr>
        <w:t xml:space="preserve">Basic research </w:t>
      </w:r>
      <w:r>
        <w:t xml:space="preserve"> </w:t>
      </w:r>
    </w:p>
    <w:p w:rsidR="00D86AF4" w:rsidRDefault="00C81E55">
      <w:pPr>
        <w:spacing w:after="132" w:line="259" w:lineRule="auto"/>
        <w:ind w:left="-5"/>
      </w:pPr>
      <w:r>
        <w:rPr>
          <w:b/>
        </w:rPr>
        <w:t xml:space="preserve">Clinical research </w:t>
      </w:r>
    </w:p>
    <w:p w:rsidR="00D86AF4" w:rsidRDefault="00C81E55">
      <w:pPr>
        <w:spacing w:after="132" w:line="259" w:lineRule="auto"/>
        <w:ind w:left="-5"/>
      </w:pPr>
      <w:r>
        <w:rPr>
          <w:b/>
        </w:rPr>
        <w:t>Case reports</w:t>
      </w:r>
      <w: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Review papers </w:t>
      </w:r>
      <w:r>
        <w:rPr>
          <w:color w:val="FF0000"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664640">
      <w:pPr>
        <w:ind w:left="-5" w:right="282"/>
      </w:pPr>
      <w:r>
        <w:rPr>
          <w:b/>
        </w:rPr>
        <w:t>15</w:t>
      </w:r>
      <w:r w:rsidR="00C81E55">
        <w:rPr>
          <w:b/>
        </w:rPr>
        <w:t>.3 Books (</w:t>
      </w:r>
      <w:r w:rsidR="00C81E55">
        <w:t xml:space="preserve">List all co-authors in the order they appear on the book, title of book, publisher, number of pages, </w:t>
      </w:r>
      <w:r w:rsidR="00875F08">
        <w:t xml:space="preserve">and </w:t>
      </w:r>
      <w:r w:rsidR="00C81E55">
        <w:t>year of publication)</w:t>
      </w:r>
      <w:r w:rsidR="00C81E55"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 w:rsidP="00664640">
      <w:pPr>
        <w:pStyle w:val="a3"/>
        <w:numPr>
          <w:ilvl w:val="1"/>
          <w:numId w:val="6"/>
        </w:numPr>
        <w:ind w:right="282"/>
      </w:pPr>
      <w:r w:rsidRPr="00664640">
        <w:rPr>
          <w:b/>
        </w:rPr>
        <w:t xml:space="preserve">Book chapters </w:t>
      </w:r>
      <w:r>
        <w:t xml:space="preserve">(Same details as for refereed papers)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664640" w:rsidP="00664640">
      <w:pPr>
        <w:spacing w:after="132" w:line="259" w:lineRule="auto"/>
      </w:pPr>
      <w:r>
        <w:rPr>
          <w:b/>
        </w:rPr>
        <w:t xml:space="preserve">15. </w:t>
      </w:r>
      <w:r w:rsidR="00C81E55">
        <w:rPr>
          <w:b/>
        </w:rPr>
        <w:t>5 Letters to the Editor</w:t>
      </w:r>
      <w:r w:rsidR="00C81E55">
        <w:t xml:space="preserve"> </w:t>
      </w:r>
    </w:p>
    <w:p w:rsidR="00D86AF4" w:rsidRDefault="00664640" w:rsidP="00664640">
      <w:pPr>
        <w:spacing w:after="0" w:line="259" w:lineRule="auto"/>
      </w:pPr>
      <w:r>
        <w:rPr>
          <w:b/>
        </w:rPr>
        <w:t>15.6</w:t>
      </w:r>
      <w:r w:rsidR="00833216">
        <w:rPr>
          <w:b/>
        </w:rPr>
        <w:t xml:space="preserve"> </w:t>
      </w:r>
      <w:r w:rsidR="00C81E55">
        <w:rPr>
          <w:b/>
        </w:rPr>
        <w:t xml:space="preserve">Refereed papers in conference proceedings </w:t>
      </w:r>
      <w:r w:rsidR="00C81E55">
        <w:t xml:space="preserve"> </w:t>
      </w:r>
    </w:p>
    <w:p w:rsidR="00D86AF4" w:rsidRDefault="00C81E55">
      <w:pPr>
        <w:ind w:left="-5" w:right="282"/>
      </w:pPr>
      <w:r>
        <w:t xml:space="preserve">(Include all co-authors in the order they appear on the paper, title of paper, title of publication, publisher, first and </w:t>
      </w:r>
      <w:r w:rsidR="00FD19A3">
        <w:t>last pages, date and location.</w:t>
      </w:r>
    </w:p>
    <w:p w:rsidR="00D86AF4" w:rsidRDefault="00C81E55">
      <w:pPr>
        <w:ind w:left="-5" w:right="282"/>
      </w:pPr>
      <w:r>
        <w:rPr>
          <w:b/>
          <w:i/>
        </w:rPr>
        <w:t>Do not</w:t>
      </w:r>
      <w:r>
        <w:t xml:space="preserve"> list abstracts or other conference contributions, like non-</w:t>
      </w:r>
      <w:r w:rsidR="00FD19A3">
        <w:t>referred papers, posters, etc.)</w:t>
      </w:r>
      <w: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t xml:space="preserve">  </w:t>
      </w:r>
    </w:p>
    <w:p w:rsidR="00D86AF4" w:rsidRDefault="00664640" w:rsidP="00664640">
      <w:pPr>
        <w:spacing w:after="0" w:line="259" w:lineRule="auto"/>
      </w:pPr>
      <w:r>
        <w:rPr>
          <w:b/>
        </w:rPr>
        <w:t>17.7</w:t>
      </w:r>
      <w:r w:rsidR="00833216">
        <w:rPr>
          <w:b/>
        </w:rPr>
        <w:t xml:space="preserve"> </w:t>
      </w:r>
      <w:r w:rsidR="00C81E55">
        <w:rPr>
          <w:b/>
        </w:rPr>
        <w:t xml:space="preserve">Patents (granted) </w:t>
      </w:r>
    </w:p>
    <w:p w:rsidR="00D86AF4" w:rsidRDefault="00C81E55">
      <w:pPr>
        <w:ind w:left="-5" w:right="282"/>
      </w:pPr>
      <w:r>
        <w:t xml:space="preserve">(List all co-investigators in the order they appear on the patent, title of the patent, year patent was granted)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664640" w:rsidP="00664640">
      <w:pPr>
        <w:spacing w:after="0" w:line="259" w:lineRule="auto"/>
      </w:pPr>
      <w:r>
        <w:rPr>
          <w:b/>
        </w:rPr>
        <w:t>15.8</w:t>
      </w:r>
      <w:r w:rsidR="00833216">
        <w:rPr>
          <w:b/>
        </w:rPr>
        <w:t xml:space="preserve"> </w:t>
      </w:r>
      <w:r w:rsidR="00C81E55">
        <w:rPr>
          <w:b/>
        </w:rPr>
        <w:t xml:space="preserve">Other publications  </w:t>
      </w:r>
    </w:p>
    <w:p w:rsidR="00D86AF4" w:rsidRDefault="00C81E55">
      <w:pPr>
        <w:ind w:left="-5" w:right="282"/>
      </w:pPr>
      <w:r>
        <w:t xml:space="preserve">(Only publications not mentioned above) </w:t>
      </w:r>
    </w:p>
    <w:p w:rsidR="00875F08" w:rsidRDefault="00875F08">
      <w:pPr>
        <w:pStyle w:val="2"/>
        <w:ind w:left="-5" w:right="0"/>
      </w:pPr>
      <w:r>
        <w:br/>
      </w:r>
    </w:p>
    <w:p w:rsidR="00D86AF4" w:rsidRDefault="00C81E55" w:rsidP="00664640">
      <w:pPr>
        <w:pStyle w:val="2"/>
        <w:ind w:left="-5" w:right="0"/>
      </w:pPr>
      <w:r>
        <w:t>1</w:t>
      </w:r>
      <w:r w:rsidR="00664640">
        <w:t>6</w:t>
      </w:r>
      <w:r>
        <w:t>. CONFERENCES</w:t>
      </w:r>
      <w:r>
        <w:rPr>
          <w:u w:val="none"/>
        </w:rPr>
        <w:t xml:space="preserve">  </w:t>
      </w:r>
      <w:r>
        <w:rPr>
          <w:b w:val="0"/>
          <w:u w:val="none"/>
        </w:rPr>
        <w:t xml:space="preserve"> </w:t>
      </w:r>
    </w:p>
    <w:p w:rsidR="00D86AF4" w:rsidRPr="00875F08" w:rsidRDefault="00C81E55">
      <w:pPr>
        <w:spacing w:after="0" w:line="259" w:lineRule="auto"/>
        <w:ind w:left="0" w:firstLine="0"/>
        <w:rPr>
          <w:sz w:val="24"/>
          <w:szCs w:val="24"/>
        </w:rPr>
      </w:pPr>
      <w:r w:rsidRPr="00875F08">
        <w:rPr>
          <w:sz w:val="24"/>
          <w:szCs w:val="24"/>
        </w:rPr>
        <w:t>(</w:t>
      </w:r>
      <w:r w:rsidRPr="00875F08">
        <w:rPr>
          <w:i/>
          <w:sz w:val="24"/>
          <w:szCs w:val="24"/>
        </w:rPr>
        <w:t xml:space="preserve">In </w:t>
      </w:r>
      <w:r w:rsidRPr="00875F08">
        <w:rPr>
          <w:b/>
          <w:i/>
          <w:sz w:val="24"/>
          <w:szCs w:val="24"/>
        </w:rPr>
        <w:t xml:space="preserve">increasing </w:t>
      </w:r>
      <w:r w:rsidRPr="00875F08">
        <w:rPr>
          <w:i/>
          <w:sz w:val="24"/>
          <w:szCs w:val="24"/>
        </w:rPr>
        <w:t>chronological order</w:t>
      </w:r>
      <w:r w:rsidR="00875F08">
        <w:rPr>
          <w:sz w:val="24"/>
          <w:szCs w:val="24"/>
        </w:rPr>
        <w:t>.</w:t>
      </w:r>
      <w:r w:rsidRPr="00875F08">
        <w:rPr>
          <w:sz w:val="24"/>
          <w:szCs w:val="24"/>
        </w:rPr>
        <w:t xml:space="preserve">)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 w:rsidP="00664640">
      <w:pPr>
        <w:spacing w:after="0" w:line="259" w:lineRule="auto"/>
        <w:ind w:left="-5"/>
      </w:pPr>
      <w:r>
        <w:rPr>
          <w:b/>
        </w:rPr>
        <w:t>1</w:t>
      </w:r>
      <w:r w:rsidR="00664640">
        <w:rPr>
          <w:b/>
        </w:rPr>
        <w:t>6</w:t>
      </w:r>
      <w:r>
        <w:rPr>
          <w:b/>
        </w:rPr>
        <w:t xml:space="preserve">.1 Plenary, keynote or invited talks </w:t>
      </w:r>
      <w:r>
        <w:t xml:space="preserve"> </w:t>
      </w:r>
    </w:p>
    <w:p w:rsidR="00FD19A3" w:rsidRPr="00FD19A3" w:rsidRDefault="00FD19A3" w:rsidP="00FD19A3">
      <w:pPr>
        <w:ind w:left="-5" w:right="282"/>
      </w:pPr>
      <w:r w:rsidRPr="00FD19A3">
        <w:t xml:space="preserve">(Title of the talk, location, date. Label as plenary or keynote only if listed so on the program or invitation.  </w:t>
      </w:r>
      <w:r w:rsidRPr="00FD19A3">
        <w:rPr>
          <w:b/>
          <w:bCs/>
          <w:i/>
          <w:iCs/>
          <w:u w:val="single"/>
        </w:rPr>
        <w:t>Do not</w:t>
      </w:r>
      <w:r w:rsidRPr="00FD19A3">
        <w:t xml:space="preserve"> list regular departmental seminar talks. </w:t>
      </w:r>
    </w:p>
    <w:p w:rsidR="00FD19A3" w:rsidRPr="00FD19A3" w:rsidRDefault="00FD19A3" w:rsidP="00FD19A3">
      <w:pPr>
        <w:ind w:left="-5" w:right="282"/>
      </w:pPr>
      <w:r w:rsidRPr="00FD19A3">
        <w:rPr>
          <w:b/>
          <w:bCs/>
          <w:i/>
          <w:iCs/>
          <w:u w:val="single"/>
        </w:rPr>
        <w:t>Do not</w:t>
      </w:r>
      <w:r w:rsidRPr="00FD19A3">
        <w:t xml:space="preserve"> list participation or poster presentation in conferences where no talk was delivered.)</w:t>
      </w:r>
    </w:p>
    <w:p w:rsidR="00D86AF4" w:rsidRDefault="00C81E55">
      <w:pPr>
        <w:ind w:left="-5" w:right="282"/>
      </w:pPr>
      <w:r>
        <w:t xml:space="preserve"> </w:t>
      </w:r>
    </w:p>
    <w:p w:rsidR="00D86AF4" w:rsidRDefault="00C81E55">
      <w:pPr>
        <w:numPr>
          <w:ilvl w:val="0"/>
          <w:numId w:val="5"/>
        </w:numPr>
        <w:spacing w:after="140"/>
        <w:ind w:right="282" w:hanging="134"/>
      </w:pPr>
      <w:r>
        <w:t xml:space="preserve">International  </w:t>
      </w:r>
    </w:p>
    <w:p w:rsidR="00D86AF4" w:rsidRDefault="00C81E55">
      <w:pPr>
        <w:numPr>
          <w:ilvl w:val="0"/>
          <w:numId w:val="5"/>
        </w:numPr>
        <w:ind w:right="282" w:hanging="134"/>
      </w:pPr>
      <w:r>
        <w:t xml:space="preserve">National 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 w:rsidP="00664640">
      <w:pPr>
        <w:spacing w:after="0" w:line="259" w:lineRule="auto"/>
        <w:ind w:left="-5"/>
      </w:pPr>
      <w:r>
        <w:rPr>
          <w:b/>
        </w:rPr>
        <w:t>1</w:t>
      </w:r>
      <w:r w:rsidR="00664640">
        <w:rPr>
          <w:b/>
        </w:rPr>
        <w:t>6</w:t>
      </w:r>
      <w:r>
        <w:rPr>
          <w:b/>
        </w:rPr>
        <w:t xml:space="preserve">.2 Contributed Talks and Posters </w:t>
      </w:r>
      <w:r>
        <w:t xml:space="preserve"> </w:t>
      </w:r>
    </w:p>
    <w:p w:rsidR="00C81E55" w:rsidRDefault="00C81E55" w:rsidP="00C81E55">
      <w:pPr>
        <w:spacing w:after="143"/>
        <w:ind w:left="-5"/>
      </w:pPr>
      <w:r>
        <w:t xml:space="preserve">(List of authors [underline the presenter], title of talk, conference title, location, date, oral or poster presentation.  List oral or poster presentation </w:t>
      </w:r>
      <w:r w:rsidRPr="00C81E55">
        <w:rPr>
          <w:b/>
          <w:bCs/>
          <w:i/>
          <w:iCs/>
        </w:rPr>
        <w:t>separately</w:t>
      </w:r>
      <w:r>
        <w:t>).</w:t>
      </w:r>
    </w:p>
    <w:p w:rsidR="00D86AF4" w:rsidRDefault="00C81E55" w:rsidP="00C81E55">
      <w:pPr>
        <w:spacing w:after="143"/>
        <w:ind w:left="-5"/>
      </w:pPr>
      <w:r>
        <w:t xml:space="preserve"> </w:t>
      </w:r>
      <w:r>
        <w:rPr>
          <w:b/>
        </w:rPr>
        <w:t xml:space="preserve">- </w:t>
      </w:r>
      <w:r>
        <w:t xml:space="preserve">International  </w:t>
      </w:r>
    </w:p>
    <w:p w:rsidR="00D86AF4" w:rsidRDefault="00C81E55">
      <w:pPr>
        <w:numPr>
          <w:ilvl w:val="0"/>
          <w:numId w:val="5"/>
        </w:numPr>
        <w:ind w:right="282" w:hanging="134"/>
      </w:pPr>
      <w:r>
        <w:t xml:space="preserve">National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D86AF4" w:rsidRDefault="00C81E55" w:rsidP="00664640">
      <w:pPr>
        <w:spacing w:after="0" w:line="259" w:lineRule="auto"/>
        <w:ind w:left="-5"/>
      </w:pPr>
      <w:r>
        <w:rPr>
          <w:b/>
        </w:rPr>
        <w:t>1</w:t>
      </w:r>
      <w:r w:rsidR="00664640">
        <w:rPr>
          <w:b/>
        </w:rPr>
        <w:t>6</w:t>
      </w:r>
      <w:r>
        <w:rPr>
          <w:b/>
        </w:rPr>
        <w:t xml:space="preserve">.3 Participation in organizing conferences </w:t>
      </w:r>
      <w:r>
        <w:t xml:space="preserve"> </w:t>
      </w:r>
    </w:p>
    <w:p w:rsidR="00D86AF4" w:rsidRDefault="00C81E55">
      <w:pPr>
        <w:ind w:left="-5" w:right="282"/>
      </w:pPr>
      <w:r>
        <w:t xml:space="preserve">(Conference title, location, date, organizational function) 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 w:rsidP="00664640">
      <w:pPr>
        <w:pStyle w:val="2"/>
        <w:ind w:left="-5" w:right="0"/>
      </w:pPr>
      <w:r>
        <w:t>1</w:t>
      </w:r>
      <w:r w:rsidR="00664640">
        <w:t>7</w:t>
      </w:r>
      <w:r>
        <w:t>. SIGNIFICANT PROJECTS</w:t>
      </w:r>
      <w:r>
        <w:rPr>
          <w:b w:val="0"/>
          <w:u w:val="none"/>
        </w:rPr>
        <w:t xml:space="preserve"> </w:t>
      </w:r>
    </w:p>
    <w:p w:rsidR="00D86AF4" w:rsidRDefault="00C81E55">
      <w:pPr>
        <w:ind w:left="-5" w:right="282"/>
      </w:pPr>
      <w:r>
        <w:t xml:space="preserve">Year, project title, professional framework or institution, names of project managers. ([e.g. participation in a multicenter trial in which you are not a co-author]. </w:t>
      </w:r>
      <w:r>
        <w:rPr>
          <w:b/>
          <w:i/>
        </w:rPr>
        <w:t xml:space="preserve">This list should not include information which appears elsewhere in the resume).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right="389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86AF4">
      <w:pgSz w:w="11906" w:h="17340"/>
      <w:pgMar w:top="1144" w:right="759" w:bottom="99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BE"/>
    <w:multiLevelType w:val="hybridMultilevel"/>
    <w:tmpl w:val="542217E8"/>
    <w:lvl w:ilvl="0" w:tplc="A71C5A4E">
      <w:start w:val="10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F88CC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260E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184A38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FA1ED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E41CC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7C4E5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E294F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38F22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D5236"/>
    <w:multiLevelType w:val="multilevel"/>
    <w:tmpl w:val="39865180"/>
    <w:lvl w:ilvl="0">
      <w:start w:val="1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2632F"/>
    <w:multiLevelType w:val="hybridMultilevel"/>
    <w:tmpl w:val="9884A37A"/>
    <w:lvl w:ilvl="0" w:tplc="05587C14">
      <w:start w:val="7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71926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0752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CF0A5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99ED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7A5E0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9C34E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56546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8C8C4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77F2E"/>
    <w:multiLevelType w:val="multilevel"/>
    <w:tmpl w:val="BAB09E8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0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/>
      </w:rPr>
    </w:lvl>
  </w:abstractNum>
  <w:abstractNum w:abstractNumId="5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nit Dagan">
    <w15:presenceInfo w15:providerId="AD" w15:userId="S-1-5-21-2109276219-1557881940-1232828436-10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4"/>
    <w:rsid w:val="00017FD7"/>
    <w:rsid w:val="00094EBF"/>
    <w:rsid w:val="0015585B"/>
    <w:rsid w:val="0024642F"/>
    <w:rsid w:val="00263404"/>
    <w:rsid w:val="00301450"/>
    <w:rsid w:val="003C4A3A"/>
    <w:rsid w:val="00440E2D"/>
    <w:rsid w:val="004B02D2"/>
    <w:rsid w:val="005C1BA7"/>
    <w:rsid w:val="00616A0E"/>
    <w:rsid w:val="00653D93"/>
    <w:rsid w:val="0066412B"/>
    <w:rsid w:val="00664640"/>
    <w:rsid w:val="006A7BE2"/>
    <w:rsid w:val="006E1B9A"/>
    <w:rsid w:val="006F344F"/>
    <w:rsid w:val="00713A07"/>
    <w:rsid w:val="007641F0"/>
    <w:rsid w:val="007867FC"/>
    <w:rsid w:val="00833216"/>
    <w:rsid w:val="00875F08"/>
    <w:rsid w:val="008B73F1"/>
    <w:rsid w:val="008D5C24"/>
    <w:rsid w:val="009979EA"/>
    <w:rsid w:val="00A43B7D"/>
    <w:rsid w:val="00AF0470"/>
    <w:rsid w:val="00B02F1A"/>
    <w:rsid w:val="00BB7127"/>
    <w:rsid w:val="00C2536E"/>
    <w:rsid w:val="00C81E55"/>
    <w:rsid w:val="00CC02E8"/>
    <w:rsid w:val="00CC7D79"/>
    <w:rsid w:val="00D21BF0"/>
    <w:rsid w:val="00D33E0B"/>
    <w:rsid w:val="00D61529"/>
    <w:rsid w:val="00D86AF4"/>
    <w:rsid w:val="00DC4560"/>
    <w:rsid w:val="00EB512B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C117"/>
  <w15:docId w15:val="{0BEA2428-7B76-49EB-A63B-6444603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12" w:hanging="10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312" w:hanging="10"/>
      <w:outlineLvl w:val="1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customStyle="1" w:styleId="20">
    <w:name w:val="כותרת 2 תו"/>
    <w:link w:val="2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a3">
    <w:name w:val="List Paragraph"/>
    <w:basedOn w:val="a"/>
    <w:uiPriority w:val="34"/>
    <w:qFormat/>
    <w:rsid w:val="007641F0"/>
    <w:pPr>
      <w:ind w:left="720"/>
      <w:contextualSpacing/>
    </w:pPr>
  </w:style>
  <w:style w:type="paragraph" w:styleId="a4">
    <w:name w:val="Body Text"/>
    <w:basedOn w:val="a"/>
    <w:link w:val="a5"/>
    <w:rsid w:val="007867FC"/>
    <w:pPr>
      <w:spacing w:after="0" w:line="240" w:lineRule="auto"/>
      <w:ind w:left="0" w:right="-514" w:firstLine="0"/>
      <w:jc w:val="both"/>
    </w:pPr>
    <w:rPr>
      <w:rFonts w:ascii="Bookman Old Style" w:hAnsi="Bookman Old Style"/>
      <w:color w:val="auto"/>
      <w:sz w:val="24"/>
      <w:szCs w:val="24"/>
      <w:lang w:eastAsia="he-IL"/>
    </w:rPr>
  </w:style>
  <w:style w:type="character" w:customStyle="1" w:styleId="a5">
    <w:name w:val="גוף טקסט תו"/>
    <w:basedOn w:val="a0"/>
    <w:link w:val="a4"/>
    <w:rsid w:val="007867FC"/>
    <w:rPr>
      <w:rFonts w:ascii="Bookman Old Style" w:eastAsia="Times New Roman" w:hAnsi="Bookman Old Style" w:cs="Times New Roman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EB512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512B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EB512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152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D61529"/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technion.ac.il/en/research/or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 Joseph</dc:creator>
  <cp:keywords/>
  <cp:lastModifiedBy>Ronit Dagan</cp:lastModifiedBy>
  <cp:revision>4</cp:revision>
  <dcterms:created xsi:type="dcterms:W3CDTF">2020-08-10T11:36:00Z</dcterms:created>
  <dcterms:modified xsi:type="dcterms:W3CDTF">2020-08-10T11:38:00Z</dcterms:modified>
</cp:coreProperties>
</file>